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CA" w:rsidRDefault="003132CA" w:rsidP="003132CA">
      <w:pPr>
        <w:pStyle w:val="Default"/>
        <w:tabs>
          <w:tab w:val="left" w:pos="5245"/>
          <w:tab w:val="left" w:pos="5529"/>
          <w:tab w:val="left" w:pos="5670"/>
        </w:tabs>
        <w:ind w:left="5529"/>
        <w:rPr>
          <w:sz w:val="28"/>
          <w:szCs w:val="28"/>
        </w:rPr>
      </w:pPr>
      <w:bookmarkStart w:id="0" w:name="_Toc494819987"/>
      <w:bookmarkStart w:id="1" w:name="_GoBack"/>
      <w:bookmarkEnd w:id="1"/>
      <w:r>
        <w:rPr>
          <w:sz w:val="28"/>
          <w:szCs w:val="28"/>
        </w:rPr>
        <w:t xml:space="preserve">УТВЕРЖДЕНА </w:t>
      </w:r>
    </w:p>
    <w:p w:rsidR="003132CA" w:rsidRDefault="003132CA" w:rsidP="003132CA">
      <w:pPr>
        <w:pStyle w:val="Default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образования Ярославской области</w:t>
      </w:r>
    </w:p>
    <w:p w:rsidR="003132CA" w:rsidRDefault="003132CA" w:rsidP="003132CA">
      <w:pPr>
        <w:pStyle w:val="a5"/>
        <w:tabs>
          <w:tab w:val="left" w:pos="5529"/>
        </w:tabs>
        <w:ind w:left="5529"/>
        <w:rPr>
          <w:b/>
          <w:sz w:val="28"/>
          <w:szCs w:val="28"/>
        </w:rPr>
      </w:pPr>
      <w:r>
        <w:rPr>
          <w:sz w:val="28"/>
          <w:szCs w:val="28"/>
        </w:rPr>
        <w:t>от                     №</w:t>
      </w: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3132CA" w:rsidRDefault="003132CA" w:rsidP="00874322">
      <w:pPr>
        <w:pStyle w:val="a5"/>
        <w:jc w:val="center"/>
        <w:rPr>
          <w:b/>
          <w:sz w:val="28"/>
          <w:szCs w:val="28"/>
        </w:rPr>
      </w:pPr>
    </w:p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t xml:space="preserve"> 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 xml:space="preserve">2025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665F96" w:rsidRPr="006C2889">
        <w:t xml:space="preserve"> 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9B47FF" w:rsidRPr="001258B5">
        <w:t xml:space="preserve"> 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Pr="006C2889">
        <w:t xml:space="preserve"> 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  <w:r w:rsidR="003530DC" w:rsidRPr="006C2889">
        <w:t xml:space="preserve"> 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C36708" w:rsidRPr="006C2889">
        <w:t xml:space="preserve"> 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F463AC" w:rsidRPr="00F05343">
        <w:rPr>
          <w:b/>
        </w:rPr>
        <w:t xml:space="preserve"> 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22BCF" w:rsidRPr="006C2889">
        <w:t xml:space="preserve"> </w:t>
      </w:r>
      <w:r w:rsidR="0070767B" w:rsidRPr="006C2889">
        <w:t>обучающи</w:t>
      </w:r>
      <w:r w:rsidR="00F463AC" w:rsidRPr="006C2889">
        <w:t>мся</w:t>
      </w:r>
      <w:r w:rsidR="0070767B" w:rsidRPr="006C2889">
        <w:t xml:space="preserve"> 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1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427EC1" w:rsidRPr="006C2889">
        <w:t xml:space="preserve"> 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  <w:r w:rsidR="0098673B" w:rsidRPr="006C2889">
        <w:t xml:space="preserve"> 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r w:rsidRPr="006C2889">
        <w:t>Участники с ограниченными возможностями здоровья</w:t>
      </w:r>
      <w:r w:rsidR="009F6140" w:rsidRPr="006C2889">
        <w:t xml:space="preserve"> (далее – ОВЗ)</w:t>
      </w:r>
      <w:r w:rsidRPr="006C2889">
        <w:t xml:space="preserve"> </w:t>
      </w:r>
      <w:r w:rsidR="009F6140" w:rsidRPr="006C2889">
        <w:t xml:space="preserve">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325FDB" w:rsidRPr="006C2889">
        <w:t xml:space="preserve"> </w:t>
      </w:r>
      <w:r w:rsidR="009F6140" w:rsidRPr="006C2889">
        <w:t>психолого-медико-педагогической комиссии</w:t>
      </w:r>
      <w:r w:rsidR="00F463AC" w:rsidRPr="006C2889">
        <w:t xml:space="preserve"> </w:t>
      </w:r>
      <w:r w:rsidR="009F6140" w:rsidRPr="006C2889">
        <w:t xml:space="preserve">(далее – ПМПК), а участники – дети-инвалиды и инвалиды – 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lastRenderedPageBreak/>
        <w:t> </w:t>
      </w:r>
      <w:r w:rsidR="0076045C" w:rsidRPr="006C2889">
        <w:t>Итоговое собеседование проводится</w:t>
      </w:r>
      <w:r w:rsidR="00566F67">
        <w:t xml:space="preserve"> 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D80F2A">
        <w:t xml:space="preserve"> 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для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</w:t>
      </w:r>
      <w:r w:rsidR="00BB77A4" w:rsidRPr="006C2889">
        <w:t xml:space="preserve"> </w:t>
      </w:r>
      <w:r w:rsidR="00B57EF4" w:rsidRPr="006C2889">
        <w:t>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для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>педагог,</w:t>
      </w:r>
      <w:r w:rsidRPr="00566F67">
        <w:rPr>
          <w:iCs/>
        </w:rPr>
        <w:t xml:space="preserve"> </w:t>
      </w:r>
      <w:r w:rsidRPr="00566F67">
        <w:t xml:space="preserve">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83786F" w:rsidRPr="005155F4">
        <w:t xml:space="preserve"> 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</w:t>
      </w:r>
      <w:r w:rsidR="0083786F" w:rsidRPr="005155F4">
        <w:t xml:space="preserve"> </w:t>
      </w:r>
      <w:r w:rsidR="005155F4" w:rsidRPr="005155F4">
        <w:t>Оценивание может проводиться либо</w:t>
      </w:r>
      <w:r w:rsidR="0083786F" w:rsidRPr="005155F4">
        <w:t xml:space="preserve"> 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</w:t>
      </w:r>
      <w:r>
        <w:t xml:space="preserve"> </w:t>
      </w:r>
      <w:r w:rsidRPr="006C2889">
        <w:t>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</w:t>
      </w:r>
      <w:r>
        <w:t xml:space="preserve"> </w:t>
      </w:r>
      <w:r w:rsidRPr="006C2889">
        <w:t>В случае выявления некачественной аудиозаписи ответа или при техническом сбое участник</w:t>
      </w:r>
      <w:r w:rsidR="00B6644B">
        <w:t>у</w:t>
      </w:r>
      <w:r w:rsidRPr="006C2889">
        <w:t xml:space="preserve"> </w:t>
      </w:r>
      <w:r w:rsidR="00B6644B">
        <w:t>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>
        <w:t xml:space="preserve"> 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lastRenderedPageBreak/>
        <w:t>лекарства и питание (при необходимости);</w:t>
      </w:r>
    </w:p>
    <w:p w:rsidR="0082514F" w:rsidRPr="006C2889" w:rsidRDefault="001D5B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>
        <w:t xml:space="preserve"> </w:t>
      </w:r>
      <w:r w:rsidR="00EB7757"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="00EB7757"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Pr="006C2889">
        <w:rPr>
          <w:b/>
        </w:rPr>
        <w:t xml:space="preserve"> 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  <w:r w:rsidR="00B44905">
        <w:t xml:space="preserve"> 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F063A5" w:rsidRPr="006C2889">
        <w:t xml:space="preserve">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 xml:space="preserve">, </w:t>
      </w:r>
      <w:r w:rsidR="00F063A5" w:rsidRPr="006C2889">
        <w:t xml:space="preserve"> </w:t>
      </w:r>
      <w:r w:rsidRPr="006C2889">
        <w:t>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331E0F" w:rsidRPr="006C2889">
        <w:t xml:space="preserve"> </w:t>
      </w:r>
      <w:r w:rsidR="000F0DCC">
        <w:t xml:space="preserve">для указанных </w:t>
      </w:r>
      <w:r>
        <w:t>категорий участников</w:t>
      </w:r>
      <w:r w:rsidR="009E483C" w:rsidRPr="006C2889">
        <w:t xml:space="preserve"> 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Pr="006C2889">
        <w:t xml:space="preserve"> 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="004375E7" w:rsidRPr="006C2889">
        <w:t xml:space="preserve"> 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683AE1" w:rsidRPr="006C2889">
        <w:t xml:space="preserve"> 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</w:t>
      </w:r>
      <w:r w:rsidR="007158B6" w:rsidRPr="00F05343">
        <w:t xml:space="preserve"> </w:t>
      </w:r>
      <w:r w:rsidR="005D4BC1" w:rsidRPr="00F05343">
        <w:t>собеседованию</w:t>
      </w:r>
      <w:r w:rsidR="00BB77A4" w:rsidRPr="006C2889">
        <w:t xml:space="preserve"> 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9065E7" w:rsidRPr="006C2889">
        <w:t xml:space="preserve"> 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2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652412" w:rsidRPr="006C2889">
        <w:t xml:space="preserve"> 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с даты объявления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>(обучающиеся</w:t>
      </w:r>
      <w:r w:rsidR="00985365" w:rsidRPr="006C2889">
        <w:t xml:space="preserve"> </w:t>
      </w:r>
      <w:r w:rsidR="00602E28" w:rsidRPr="006C2889">
        <w:t xml:space="preserve">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  <w:r w:rsidR="004375E7">
        <w:t xml:space="preserve"> 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</w:t>
      </w:r>
      <w:r>
        <w:t xml:space="preserve"> </w:t>
      </w:r>
      <w:r w:rsidR="005C1440">
        <w:t>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  <w:r w:rsidRPr="006C2889">
        <w:t xml:space="preserve"> 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t xml:space="preserve"> 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9770" w:type="dxa"/>
        <w:tblLook w:val="04A0" w:firstRow="1" w:lastRow="0" w:firstColumn="1" w:lastColumn="0" w:noHBand="0" w:noVBand="1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985365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 xml:space="preserve">подпись родителя                            </w:t>
            </w:r>
            <w:r w:rsidR="00F46773">
              <w:rPr>
                <w:i/>
                <w:sz w:val="20"/>
                <w:szCs w:val="20"/>
                <w:lang w:eastAsia="ar-SA"/>
              </w:rPr>
              <w:t xml:space="preserve">      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10" w:rsidRDefault="00372710" w:rsidP="00722BCF">
      <w:r>
        <w:separator/>
      </w:r>
    </w:p>
  </w:endnote>
  <w:endnote w:type="continuationSeparator" w:id="0">
    <w:p w:rsidR="00372710" w:rsidRDefault="00372710" w:rsidP="0072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10" w:rsidRDefault="00372710" w:rsidP="00722BCF">
      <w:r>
        <w:separator/>
      </w:r>
    </w:p>
  </w:footnote>
  <w:footnote w:type="continuationSeparator" w:id="0">
    <w:p w:rsidR="00372710" w:rsidRDefault="00372710" w:rsidP="00722BCF">
      <w:r>
        <w:continuationSeparator/>
      </w:r>
    </w:p>
  </w:footnote>
  <w:footnote w:id="1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ins w:id="2" w:author="Зыкова Надежда Юрьевна" w:date="2024-12-16T16:29:00Z">
        <w:r>
          <w:t>-9</w:t>
        </w:r>
      </w:ins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  <w:footnote w:id="2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846652"/>
      <w:docPartObj>
        <w:docPartGallery w:val="Page Numbers (Top of Page)"/>
        <w:docPartUnique/>
      </w:docPartObj>
    </w:sdtPr>
    <w:sdtEndPr/>
    <w:sdtContent>
      <w:p w:rsidR="00372710" w:rsidRDefault="003727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DB9">
          <w:rPr>
            <w:noProof/>
          </w:rPr>
          <w:t>4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 w15:restartNumberingAfterBreak="0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B6"/>
    <w:rsid w:val="00004DB9"/>
    <w:rsid w:val="000057BD"/>
    <w:rsid w:val="00016471"/>
    <w:rsid w:val="00016AEB"/>
    <w:rsid w:val="00021D43"/>
    <w:rsid w:val="000227DA"/>
    <w:rsid w:val="0002427B"/>
    <w:rsid w:val="00034024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3283E"/>
    <w:rsid w:val="00136104"/>
    <w:rsid w:val="00136EA2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77A8F"/>
    <w:rsid w:val="00C86380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251D5-EB16-408A-A447-9D763FDB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14BD7-FE49-407B-A85B-1475AE60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User1</cp:lastModifiedBy>
  <cp:revision>2</cp:revision>
  <cp:lastPrinted>2024-12-18T11:15:00Z</cp:lastPrinted>
  <dcterms:created xsi:type="dcterms:W3CDTF">2025-01-09T17:43:00Z</dcterms:created>
  <dcterms:modified xsi:type="dcterms:W3CDTF">2025-01-09T17:43:00Z</dcterms:modified>
</cp:coreProperties>
</file>